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EC3D" w14:textId="77777777" w:rsidR="009C0D56" w:rsidRDefault="009C0D56">
      <w:r>
        <w:separator/>
      </w:r>
    </w:p>
  </w:endnote>
  <w:endnote w:type="continuationSeparator" w:id="0">
    <w:p w14:paraId="17EB7229" w14:textId="77777777" w:rsidR="009C0D56" w:rsidRDefault="009C0D56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127F2" w14:textId="77777777" w:rsidR="009C0D56" w:rsidRDefault="009C0D56">
      <w:r>
        <w:separator/>
      </w:r>
    </w:p>
  </w:footnote>
  <w:footnote w:type="continuationSeparator" w:id="0">
    <w:p w14:paraId="7FDA136B" w14:textId="77777777" w:rsidR="009C0D56" w:rsidRDefault="009C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35EF7554" w:rsidR="00E01AAA" w:rsidRPr="00AD66BB" w:rsidRDefault="00DE45B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1ECE2737" wp14:editId="5328EA63">
                <wp:simplePos x="0" y="0"/>
                <wp:positionH relativeFrom="margin">
                  <wp:posOffset>1979295</wp:posOffset>
                </wp:positionH>
                <wp:positionV relativeFrom="margin">
                  <wp:posOffset>58420</wp:posOffset>
                </wp:positionV>
                <wp:extent cx="1813560" cy="401955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560" cy="401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691BE18" wp14:editId="50219906">
                <wp:simplePos x="0" y="0"/>
                <wp:positionH relativeFrom="column">
                  <wp:posOffset>1905</wp:posOffset>
                </wp:positionH>
                <wp:positionV relativeFrom="paragraph">
                  <wp:posOffset>-457200</wp:posOffset>
                </wp:positionV>
                <wp:extent cx="1097280" cy="459740"/>
                <wp:effectExtent l="0" t="0" r="7620" b="0"/>
                <wp:wrapTopAndBottom/>
                <wp:docPr id="1656233951" name="Resim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ctur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87A03BC">
                    <wp:simplePos x="0" y="0"/>
                    <wp:positionH relativeFrom="column">
                      <wp:posOffset>332740</wp:posOffset>
                    </wp:positionH>
                    <wp:positionV relativeFrom="paragraph">
                      <wp:posOffset>26035</wp:posOffset>
                    </wp:positionV>
                    <wp:extent cx="1238250" cy="93345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8250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26.2pt;margin-top:2.05pt;width:97.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DE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9CF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56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45BC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EB2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2C30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4.xml><?xml version="1.0" encoding="utf-8"?>
<ds:datastoreItem xmlns:ds="http://schemas.openxmlformats.org/officeDocument/2006/customXml" ds:itemID="{08AB9E29-6C5E-4D91-AB85-7AD9C743D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SEMA KIRICI</cp:lastModifiedBy>
  <cp:revision>3</cp:revision>
  <cp:lastPrinted>2013-11-06T08:46:00Z</cp:lastPrinted>
  <dcterms:created xsi:type="dcterms:W3CDTF">2023-07-28T07:17:00Z</dcterms:created>
  <dcterms:modified xsi:type="dcterms:W3CDTF">2024-11-08T07:19:00Z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